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7BB1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  <w:t>关于开展202</w:t>
      </w:r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  <w:t>-202</w:t>
      </w:r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  <w:t>学年第一学期</w:t>
      </w:r>
    </w:p>
    <w:p w14:paraId="5FAD9817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b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  <w:t>教学工作</w:t>
      </w:r>
      <w:bookmarkEnd w:id="0"/>
      <w:bookmarkStart w:id="1" w:name="OLE_LINK2"/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  <w:t>“期末检查”的通知</w:t>
      </w:r>
    </w:p>
    <w:bookmarkEnd w:id="1"/>
    <w:p w14:paraId="21B0A59D">
      <w:pPr>
        <w:widowControl/>
        <w:shd w:val="clear" w:color="auto" w:fill="FFFFFF"/>
        <w:snapToGrid w:val="0"/>
        <w:spacing w:line="578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各相关单位：</w:t>
      </w:r>
    </w:p>
    <w:p w14:paraId="10CE4A29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为进一步健全教学质量保障体系，促进教学过程管理规范化，营造优良的教学质量文化氛围，落实学校《教学规范检查实施办法》要求，现围绕本科生教学和研究生教学开展202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学年第一学期教学工作“期末检查”，相关事项通知如下：</w:t>
      </w:r>
    </w:p>
    <w:p w14:paraId="54FFBD5E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一、检查时间</w:t>
      </w:r>
    </w:p>
    <w:p w14:paraId="7ADE5D37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第二十周至二十一周，即202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年1月23日。</w:t>
      </w:r>
    </w:p>
    <w:p w14:paraId="02179018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二、检查范围</w:t>
      </w:r>
    </w:p>
    <w:p w14:paraId="5CFF9FA4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1.教师教学任务完成情况、基层教学组织运行情况、教学档案存档情况等。</w:t>
      </w:r>
    </w:p>
    <w:p w14:paraId="559C35E3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bookmarkStart w:id="2" w:name="OLE_LINK7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结合本学期课程自评估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专业自评估“回头看”和毕业设计专项检查（部分学院）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发现的问题进行系统梳理，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举一反三，制定学院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整改计划。</w:t>
      </w:r>
      <w:bookmarkEnd w:id="2"/>
    </w:p>
    <w:p w14:paraId="0E85B2AE">
      <w:pPr>
        <w:widowControl/>
        <w:shd w:val="clear" w:color="auto" w:fill="FFFFFF"/>
        <w:snapToGrid w:val="0"/>
        <w:spacing w:line="578" w:lineRule="exact"/>
        <w:ind w:firstLine="640" w:firstLineChars="200"/>
        <w:rPr>
          <w:ins w:id="0" w:author="User" w:date="2026-01-09T10:52:14Z"/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期末考试考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风考纪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巡查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重点关注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课程考核规范要求落实情况、试卷批阅及存档规范情况等。</w:t>
      </w:r>
    </w:p>
    <w:p w14:paraId="09913A34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.本学期进行专业建设、课程建设</w:t>
      </w:r>
      <w:bookmarkStart w:id="3" w:name="OLE_LINK10"/>
      <w:r>
        <w:rPr>
          <w:rFonts w:ascii="仿宋_GB2312" w:hAnsi="仿宋_GB2312" w:eastAsia="仿宋_GB2312" w:cs="仿宋_GB2312"/>
          <w:kern w:val="0"/>
          <w:sz w:val="32"/>
          <w:szCs w:val="32"/>
        </w:rPr>
        <w:t>、教材建设</w:t>
      </w:r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、实践教学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、教学质量监测和保障体系运行等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工作计划执行情况等。</w:t>
      </w:r>
    </w:p>
    <w:p w14:paraId="2372A0ED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三、工作要求</w:t>
      </w:r>
    </w:p>
    <w:p w14:paraId="5E56621F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  <w:pPrChange w:id="1" w:author="User" w:date="2026-01-09T10:58:08Z">
          <w:pPr>
            <w:widowControl/>
            <w:shd w:val="clear" w:color="auto" w:fill="FFFFFF"/>
            <w:snapToGrid w:val="0"/>
            <w:spacing w:line="578" w:lineRule="exact"/>
            <w:ind w:firstLine="640" w:firstLineChars="200"/>
          </w:pPr>
        </w:pPrChange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1.期末检查以教学单位自查为主，自查采用考场巡视、查阅有关教学记录和教学档案等方式进行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请各学院督导配合进行期末考试考风考纪巡查。</w:t>
      </w:r>
    </w:p>
    <w:p w14:paraId="6C91A9CD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  <w:pPrChange w:id="2" w:author="User" w:date="2026-01-09T10:59:51Z">
          <w:pPr>
            <w:widowControl/>
            <w:shd w:val="clear" w:color="auto" w:fill="FFFFFF"/>
            <w:snapToGrid w:val="0"/>
            <w:spacing w:line="578" w:lineRule="exact"/>
            <w:ind w:firstLine="640" w:firstLineChars="200"/>
          </w:pPr>
        </w:pPrChange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各教学单位应高度重视检查工作，认真部署，务求实效。妥善留存检查材料及结果，及时总结并整改检查过程中发现的突出问题。对检查过程中发现的较为严重的问题，制定问题清单，采取有效措施，及时整改，并以书面形式报送教发中心。</w:t>
      </w:r>
    </w:p>
    <w:p w14:paraId="55EE6E01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.各教学单位结合检查情况，围绕问题、整改和经验做法等填写“期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检查”简表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每栏目限30字以内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，于1月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日前将简表电子版发送到评估办邮箱：pgb@nuaa.edu.cn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6FF0DCE"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工作联系人：刘满让。</w:t>
      </w:r>
    </w:p>
    <w:p w14:paraId="3C0F8146">
      <w:pPr>
        <w:widowControl/>
        <w:shd w:val="clear" w:color="auto" w:fill="FFFFFF"/>
        <w:wordWrap w:val="0"/>
        <w:snapToGrid w:val="0"/>
        <w:spacing w:line="578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部</w:t>
      </w:r>
    </w:p>
    <w:p w14:paraId="05435A7E">
      <w:pPr>
        <w:widowControl/>
        <w:shd w:val="clear" w:color="auto" w:fill="FFFFFF"/>
        <w:snapToGrid w:val="0"/>
        <w:spacing w:line="578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.1.1</w:t>
      </w:r>
      <w:del w:id="3" w:author="刘满让" w:date="2026-01-12T08:48:23Z">
        <w:r>
          <w:rPr>
            <w:rFonts w:hint="default" w:ascii="仿宋_GB2312" w:hAnsi="仿宋_GB2312" w:eastAsia="仿宋_GB2312" w:cs="仿宋_GB2312"/>
            <w:kern w:val="0"/>
            <w:sz w:val="32"/>
            <w:szCs w:val="32"/>
            <w:lang w:val="en-US" w:eastAsia="zh-CN"/>
          </w:rPr>
          <w:delText>0</w:delText>
        </w:r>
      </w:del>
      <w:ins w:id="4" w:author="刘满让" w:date="2026-01-12T08:48:23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lang w:val="en-US" w:eastAsia="zh-CN"/>
          </w:rPr>
          <w:t>2</w:t>
        </w:r>
      </w:ins>
      <w:bookmarkStart w:id="4" w:name="_GoBack"/>
      <w:bookmarkEnd w:id="4"/>
    </w:p>
    <w:p w14:paraId="06427A2D">
      <w:pPr>
        <w:widowControl/>
        <w:shd w:val="clear" w:color="auto" w:fill="FFFFFF"/>
        <w:snapToGrid w:val="0"/>
        <w:spacing w:line="578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A40BCDF">
      <w:pPr>
        <w:widowControl/>
        <w:shd w:val="clear" w:color="auto" w:fill="FFFFFF"/>
        <w:snapToGrid w:val="0"/>
        <w:spacing w:line="578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B2F255F">
      <w:pPr>
        <w:widowControl/>
        <w:shd w:val="clear" w:color="auto" w:fill="FFFFFF"/>
        <w:snapToGrid w:val="0"/>
        <w:spacing w:line="578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3624ECD">
      <w:pPr>
        <w:widowControl/>
        <w:shd w:val="clear" w:color="auto" w:fill="auto"/>
        <w:snapToGrid/>
        <w:spacing w:line="240" w:lineRule="auto"/>
        <w:ind w:firstLine="0" w:firstLineChars="0"/>
        <w:rPr>
          <w:rFonts w:hint="eastAsia" w:ascii="宋体" w:hAnsi="宋体" w:eastAsia="宋体" w:cs="Courier New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Courier New"/>
          <w:kern w:val="0"/>
          <w:sz w:val="32"/>
          <w:szCs w:val="32"/>
          <w:u w:val="single"/>
        </w:rPr>
        <w:br w:type="page"/>
      </w:r>
    </w:p>
    <w:p w14:paraId="658A50F1">
      <w:pPr>
        <w:widowControl/>
        <w:shd w:val="clear" w:color="auto" w:fill="FFFFFF"/>
        <w:snapToGrid w:val="0"/>
        <w:spacing w:line="360" w:lineRule="auto"/>
        <w:ind w:firstLine="640" w:firstLineChars="200"/>
        <w:rPr>
          <w:rFonts w:hint="eastAsia" w:ascii="宋体" w:hAnsi="宋体" w:eastAsia="宋体" w:cs="Courier New"/>
          <w:kern w:val="0"/>
          <w:sz w:val="32"/>
          <w:szCs w:val="32"/>
        </w:rPr>
      </w:pPr>
      <w:r>
        <w:rPr>
          <w:rFonts w:hint="eastAsia" w:ascii="宋体" w:hAnsi="宋体" w:eastAsia="宋体" w:cs="Courier New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Courier New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Courier New"/>
          <w:kern w:val="0"/>
          <w:sz w:val="32"/>
          <w:szCs w:val="32"/>
        </w:rPr>
        <w:t>（教学单位）教学工作“期</w:t>
      </w:r>
      <w:r>
        <w:rPr>
          <w:rFonts w:hint="eastAsia" w:ascii="宋体" w:hAnsi="宋体" w:eastAsia="宋体" w:cs="Courier New"/>
          <w:kern w:val="0"/>
          <w:sz w:val="32"/>
          <w:szCs w:val="32"/>
          <w:lang w:val="en-US" w:eastAsia="zh-CN"/>
        </w:rPr>
        <w:t>末</w:t>
      </w:r>
      <w:r>
        <w:rPr>
          <w:rFonts w:hint="eastAsia" w:ascii="宋体" w:hAnsi="宋体" w:eastAsia="宋体" w:cs="Courier New"/>
          <w:kern w:val="0"/>
          <w:sz w:val="32"/>
          <w:szCs w:val="32"/>
        </w:rPr>
        <w:t>检查”简表</w:t>
      </w:r>
    </w:p>
    <w:p w14:paraId="06500A9E">
      <w:pPr>
        <w:widowControl/>
        <w:adjustRightInd w:val="0"/>
        <w:snapToGrid w:val="0"/>
        <w:jc w:val="left"/>
        <w:rPr>
          <w:rFonts w:hint="default" w:ascii="宋体" w:hAnsi="宋体" w:eastAsia="仿宋_GB2312" w:cs="Courier New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Courier New"/>
          <w:kern w:val="0"/>
          <w:sz w:val="28"/>
          <w:szCs w:val="28"/>
        </w:rPr>
        <w:t>学期：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第一学期</w:t>
      </w:r>
    </w:p>
    <w:tbl>
      <w:tblPr>
        <w:tblStyle w:val="6"/>
        <w:tblW w:w="53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21"/>
        <w:gridCol w:w="3578"/>
        <w:gridCol w:w="3076"/>
      </w:tblGrid>
      <w:tr w14:paraId="0E05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Align w:val="center"/>
          </w:tcPr>
          <w:p w14:paraId="47B3F37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4" w:type="pct"/>
            <w:vAlign w:val="center"/>
          </w:tcPr>
          <w:p w14:paraId="5D8EF7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973" w:type="pct"/>
            <w:vAlign w:val="center"/>
          </w:tcPr>
          <w:p w14:paraId="50C0F94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  <w:t>检查要点</w:t>
            </w:r>
          </w:p>
        </w:tc>
        <w:tc>
          <w:tcPr>
            <w:tcW w:w="1696" w:type="pct"/>
            <w:vAlign w:val="center"/>
          </w:tcPr>
          <w:p w14:paraId="1627C03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  <w:t>自查问题与处理结果</w:t>
            </w:r>
          </w:p>
        </w:tc>
      </w:tr>
      <w:tr w14:paraId="62EC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Align w:val="center"/>
          </w:tcPr>
          <w:p w14:paraId="031547A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1</w:t>
            </w:r>
          </w:p>
        </w:tc>
        <w:tc>
          <w:tcPr>
            <w:tcW w:w="894" w:type="pct"/>
            <w:vAlign w:val="center"/>
          </w:tcPr>
          <w:p w14:paraId="626AB04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组织安排</w:t>
            </w:r>
          </w:p>
        </w:tc>
        <w:tc>
          <w:tcPr>
            <w:tcW w:w="1973" w:type="pct"/>
            <w:vAlign w:val="center"/>
          </w:tcPr>
          <w:p w14:paraId="31FA63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院系教学检查的组织、总体安排与基本情况</w:t>
            </w:r>
          </w:p>
        </w:tc>
        <w:tc>
          <w:tcPr>
            <w:tcW w:w="1696" w:type="pct"/>
            <w:vAlign w:val="center"/>
          </w:tcPr>
          <w:p w14:paraId="6DCCBFF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69C7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35" w:type="pct"/>
            <w:vMerge w:val="restart"/>
            <w:vAlign w:val="center"/>
          </w:tcPr>
          <w:p w14:paraId="2C5275F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ascii="宋体" w:hAnsi="宋体" w:eastAsia="宋体" w:cs="Courier New"/>
                <w:kern w:val="0"/>
                <w:szCs w:val="21"/>
              </w:rPr>
              <w:t>2</w:t>
            </w:r>
          </w:p>
        </w:tc>
        <w:tc>
          <w:tcPr>
            <w:tcW w:w="894" w:type="pct"/>
            <w:vMerge w:val="restart"/>
            <w:vAlign w:val="center"/>
          </w:tcPr>
          <w:p w14:paraId="26A21BC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课程及实验实践教学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完成</w:t>
            </w:r>
          </w:p>
          <w:p w14:paraId="7283FC7C">
            <w:pPr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4C7A21F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学期教学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Courier New"/>
                <w:kern w:val="0"/>
                <w:szCs w:val="21"/>
              </w:rPr>
              <w:t>情况</w:t>
            </w:r>
          </w:p>
        </w:tc>
        <w:tc>
          <w:tcPr>
            <w:tcW w:w="1696" w:type="pct"/>
            <w:vAlign w:val="center"/>
          </w:tcPr>
          <w:p w14:paraId="047724B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78FA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5" w:type="pct"/>
            <w:vMerge w:val="continue"/>
            <w:vAlign w:val="center"/>
          </w:tcPr>
          <w:p w14:paraId="20D8549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vAlign w:val="center"/>
          </w:tcPr>
          <w:p w14:paraId="2631737B">
            <w:pPr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5227F49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课程考试情况</w:t>
            </w:r>
          </w:p>
        </w:tc>
        <w:tc>
          <w:tcPr>
            <w:tcW w:w="1696" w:type="pct"/>
            <w:vAlign w:val="center"/>
          </w:tcPr>
          <w:p w14:paraId="61E067C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35A9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35" w:type="pct"/>
            <w:vMerge w:val="continue"/>
            <w:vAlign w:val="center"/>
          </w:tcPr>
          <w:p w14:paraId="49EBD1F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vAlign w:val="center"/>
          </w:tcPr>
          <w:p w14:paraId="76E308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7EB72AA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实验实践环节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Courier New"/>
                <w:kern w:val="0"/>
                <w:szCs w:val="21"/>
              </w:rPr>
              <w:t>情况</w:t>
            </w:r>
          </w:p>
        </w:tc>
        <w:tc>
          <w:tcPr>
            <w:tcW w:w="1696" w:type="pct"/>
            <w:vAlign w:val="center"/>
          </w:tcPr>
          <w:p w14:paraId="53EC920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2579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35" w:type="pct"/>
            <w:vMerge w:val="restart"/>
            <w:vAlign w:val="center"/>
          </w:tcPr>
          <w:p w14:paraId="1D1BD10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4" w:type="pct"/>
            <w:vMerge w:val="restart"/>
            <w:vAlign w:val="center"/>
          </w:tcPr>
          <w:p w14:paraId="4F2F040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教学建设情况</w:t>
            </w:r>
          </w:p>
        </w:tc>
        <w:tc>
          <w:tcPr>
            <w:tcW w:w="1973" w:type="pct"/>
            <w:vAlign w:val="center"/>
          </w:tcPr>
          <w:p w14:paraId="59B9B45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专业建设</w:t>
            </w:r>
          </w:p>
        </w:tc>
        <w:tc>
          <w:tcPr>
            <w:tcW w:w="1696" w:type="pct"/>
            <w:vAlign w:val="center"/>
          </w:tcPr>
          <w:p w14:paraId="444851D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1334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35" w:type="pct"/>
            <w:vMerge w:val="continue"/>
            <w:vAlign w:val="center"/>
          </w:tcPr>
          <w:p w14:paraId="713DA9A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vAlign w:val="center"/>
          </w:tcPr>
          <w:p w14:paraId="65A2B77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2E65793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课程建设</w:t>
            </w:r>
          </w:p>
        </w:tc>
        <w:tc>
          <w:tcPr>
            <w:tcW w:w="1696" w:type="pct"/>
            <w:vAlign w:val="center"/>
          </w:tcPr>
          <w:p w14:paraId="05E73DA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062F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35" w:type="pct"/>
            <w:vMerge w:val="continue"/>
            <w:vAlign w:val="center"/>
          </w:tcPr>
          <w:p w14:paraId="5C18D1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vAlign w:val="center"/>
          </w:tcPr>
          <w:p w14:paraId="3F2A204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4E24F22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其他</w:t>
            </w:r>
          </w:p>
        </w:tc>
        <w:tc>
          <w:tcPr>
            <w:tcW w:w="1696" w:type="pct"/>
            <w:vAlign w:val="center"/>
          </w:tcPr>
          <w:p w14:paraId="7A6B6C8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6D54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restart"/>
            <w:vAlign w:val="center"/>
          </w:tcPr>
          <w:p w14:paraId="3083C06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94" w:type="pct"/>
            <w:vMerge w:val="restart"/>
            <w:vAlign w:val="center"/>
          </w:tcPr>
          <w:p w14:paraId="4979DF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课程资源</w:t>
            </w:r>
          </w:p>
        </w:tc>
        <w:tc>
          <w:tcPr>
            <w:tcW w:w="1973" w:type="pct"/>
            <w:vAlign w:val="center"/>
          </w:tcPr>
          <w:p w14:paraId="2B4CE7F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学习通等教学平台</w:t>
            </w:r>
          </w:p>
          <w:p w14:paraId="6387C8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课程教学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Courier New"/>
                <w:kern w:val="0"/>
                <w:szCs w:val="21"/>
              </w:rPr>
              <w:t>情况</w:t>
            </w:r>
          </w:p>
        </w:tc>
        <w:tc>
          <w:tcPr>
            <w:tcW w:w="1696" w:type="pct"/>
            <w:vAlign w:val="center"/>
          </w:tcPr>
          <w:p w14:paraId="6B245EC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680A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35" w:type="pct"/>
            <w:vMerge w:val="continue"/>
            <w:vAlign w:val="center"/>
          </w:tcPr>
          <w:p w14:paraId="62462DC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vAlign w:val="center"/>
          </w:tcPr>
          <w:p w14:paraId="3957BD2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76007D6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基层教学组织活动情况</w:t>
            </w:r>
          </w:p>
        </w:tc>
        <w:tc>
          <w:tcPr>
            <w:tcW w:w="1696" w:type="pct"/>
            <w:vAlign w:val="center"/>
          </w:tcPr>
          <w:p w14:paraId="0BD7920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42D7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Align w:val="center"/>
          </w:tcPr>
          <w:p w14:paraId="6FC53F9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4" w:type="pct"/>
            <w:vAlign w:val="center"/>
          </w:tcPr>
          <w:p w14:paraId="7D24F9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安全保障</w:t>
            </w:r>
          </w:p>
        </w:tc>
        <w:tc>
          <w:tcPr>
            <w:tcW w:w="1973" w:type="pct"/>
            <w:vAlign w:val="center"/>
          </w:tcPr>
          <w:p w14:paraId="0E87F43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实验室场所与运行情况</w:t>
            </w:r>
          </w:p>
        </w:tc>
        <w:tc>
          <w:tcPr>
            <w:tcW w:w="1696" w:type="pct"/>
            <w:vAlign w:val="center"/>
          </w:tcPr>
          <w:p w14:paraId="10AFC9A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51F2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35" w:type="pct"/>
            <w:vMerge w:val="restart"/>
            <w:vAlign w:val="center"/>
          </w:tcPr>
          <w:p w14:paraId="277E3C2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94" w:type="pct"/>
            <w:vMerge w:val="restart"/>
            <w:vAlign w:val="center"/>
          </w:tcPr>
          <w:p w14:paraId="30D6E0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教师学生座谈会</w:t>
            </w:r>
          </w:p>
        </w:tc>
        <w:tc>
          <w:tcPr>
            <w:tcW w:w="1973" w:type="pct"/>
            <w:vAlign w:val="center"/>
          </w:tcPr>
          <w:p w14:paraId="3E7F39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教师座谈会情况</w:t>
            </w:r>
          </w:p>
        </w:tc>
        <w:tc>
          <w:tcPr>
            <w:tcW w:w="1696" w:type="pct"/>
            <w:vAlign w:val="center"/>
          </w:tcPr>
          <w:p w14:paraId="31D4F61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4AF4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5" w:type="pct"/>
            <w:vMerge w:val="continue"/>
            <w:vAlign w:val="center"/>
          </w:tcPr>
          <w:p w14:paraId="6ABA7B6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highlight w:val="none"/>
                <w:rPrChange w:id="5" w:author="卢丽丽" w:date="2023-02-06T14:33:00Z">
                  <w:rPr>
                    <w:rFonts w:hint="eastAsia" w:ascii="宋体" w:hAnsi="宋体" w:eastAsia="宋体" w:cs="Courier New"/>
                    <w:kern w:val="0"/>
                    <w:szCs w:val="21"/>
                    <w:highlight w:val="yellow"/>
                  </w:rPr>
                </w:rPrChange>
              </w:rPr>
            </w:pPr>
          </w:p>
        </w:tc>
        <w:tc>
          <w:tcPr>
            <w:tcW w:w="894" w:type="pct"/>
            <w:vMerge w:val="continue"/>
            <w:vAlign w:val="center"/>
          </w:tcPr>
          <w:p w14:paraId="0F1D115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highlight w:val="none"/>
                <w:rPrChange w:id="6" w:author="卢丽丽" w:date="2023-02-06T14:33:00Z">
                  <w:rPr>
                    <w:rFonts w:hint="eastAsia" w:ascii="宋体" w:hAnsi="宋体" w:eastAsia="宋体" w:cs="Courier New"/>
                    <w:kern w:val="0"/>
                    <w:szCs w:val="21"/>
                    <w:highlight w:val="yellow"/>
                  </w:rPr>
                </w:rPrChange>
              </w:rPr>
            </w:pPr>
          </w:p>
        </w:tc>
        <w:tc>
          <w:tcPr>
            <w:tcW w:w="1973" w:type="pct"/>
            <w:vAlign w:val="center"/>
          </w:tcPr>
          <w:p w14:paraId="692FC25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学生座谈会情况</w:t>
            </w:r>
          </w:p>
        </w:tc>
        <w:tc>
          <w:tcPr>
            <w:tcW w:w="1696" w:type="pct"/>
            <w:vAlign w:val="center"/>
          </w:tcPr>
          <w:p w14:paraId="683EC4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0F3D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restart"/>
            <w:vAlign w:val="center"/>
          </w:tcPr>
          <w:p w14:paraId="24975F3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94" w:type="pct"/>
            <w:vMerge w:val="restart"/>
            <w:vAlign w:val="center"/>
          </w:tcPr>
          <w:p w14:paraId="5E2BCFC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考风考纪</w:t>
            </w:r>
          </w:p>
        </w:tc>
        <w:tc>
          <w:tcPr>
            <w:tcW w:w="1973" w:type="pct"/>
            <w:vAlign w:val="center"/>
          </w:tcPr>
          <w:p w14:paraId="51CE5A6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教师监考情况</w:t>
            </w:r>
          </w:p>
        </w:tc>
        <w:tc>
          <w:tcPr>
            <w:tcW w:w="1696" w:type="pct"/>
            <w:vAlign w:val="center"/>
          </w:tcPr>
          <w:p w14:paraId="7470320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3197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35" w:type="pct"/>
            <w:vMerge w:val="continue"/>
            <w:vAlign w:val="center"/>
          </w:tcPr>
          <w:p w14:paraId="3DA150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vAlign w:val="center"/>
          </w:tcPr>
          <w:p w14:paraId="7092FC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51F577F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学生考风情况</w:t>
            </w:r>
          </w:p>
        </w:tc>
        <w:tc>
          <w:tcPr>
            <w:tcW w:w="1696" w:type="pct"/>
            <w:vAlign w:val="center"/>
          </w:tcPr>
          <w:p w14:paraId="5107C1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3B89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35" w:type="pct"/>
            <w:vAlign w:val="center"/>
          </w:tcPr>
          <w:p w14:paraId="38283B0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94" w:type="pct"/>
            <w:vAlign w:val="center"/>
          </w:tcPr>
          <w:p w14:paraId="7A6E502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期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末</w:t>
            </w:r>
            <w:r>
              <w:rPr>
                <w:rFonts w:hint="eastAsia" w:ascii="宋体" w:hAnsi="宋体" w:eastAsia="宋体" w:cs="Courier New"/>
                <w:kern w:val="0"/>
                <w:szCs w:val="21"/>
              </w:rPr>
              <w:t>检查质量保障经验做法</w:t>
            </w:r>
          </w:p>
        </w:tc>
        <w:tc>
          <w:tcPr>
            <w:tcW w:w="1973" w:type="pct"/>
            <w:vAlign w:val="center"/>
          </w:tcPr>
          <w:p w14:paraId="7506516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系、专业、课程团队及相关基层教学组织的质量保障经验做法</w:t>
            </w:r>
          </w:p>
        </w:tc>
        <w:tc>
          <w:tcPr>
            <w:tcW w:w="1696" w:type="pct"/>
            <w:vAlign w:val="center"/>
          </w:tcPr>
          <w:p w14:paraId="0E6E60F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  <w:tr w14:paraId="73D9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35" w:type="pct"/>
            <w:vAlign w:val="center"/>
          </w:tcPr>
          <w:p w14:paraId="5B71B8F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894" w:type="pct"/>
            <w:vAlign w:val="center"/>
          </w:tcPr>
          <w:p w14:paraId="71C76DD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其他</w:t>
            </w:r>
          </w:p>
        </w:tc>
        <w:tc>
          <w:tcPr>
            <w:tcW w:w="1973" w:type="pct"/>
            <w:vAlign w:val="center"/>
          </w:tcPr>
          <w:p w14:paraId="37DDA69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其他需要说明的情况</w:t>
            </w:r>
          </w:p>
        </w:tc>
        <w:tc>
          <w:tcPr>
            <w:tcW w:w="1696" w:type="pct"/>
            <w:vAlign w:val="center"/>
          </w:tcPr>
          <w:p w14:paraId="3ABBC71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</w:rPr>
            </w:pPr>
          </w:p>
        </w:tc>
      </w:tr>
    </w:tbl>
    <w:p w14:paraId="431745B1">
      <w:pPr>
        <w:widowControl/>
        <w:shd w:val="clear" w:color="auto" w:fill="FFFFFF"/>
        <w:snapToGrid w:val="0"/>
        <w:spacing w:line="578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C85797-09F2-4600-966B-B2266BBCB1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E8646E32-EEB9-485C-A3BF-003339343D73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C341388-1824-4BEA-8335-262D3BA17E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40D030-0C62-488C-9041-B927581E551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  <w15:person w15:author="卢丽丽">
    <w15:presenceInfo w15:providerId="None" w15:userId="卢丽丽"/>
  </w15:person>
  <w15:person w15:author="刘满让">
    <w15:presenceInfo w15:providerId="WPS Office" w15:userId="8087446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YWEwNTkyNGVmOTIzZjUyNDVmN2IzMzMyMWJhN2IifQ=="/>
  </w:docVars>
  <w:rsids>
    <w:rsidRoot w:val="00612E1E"/>
    <w:rsid w:val="00006396"/>
    <w:rsid w:val="00010166"/>
    <w:rsid w:val="00013B8D"/>
    <w:rsid w:val="00016613"/>
    <w:rsid w:val="00016A22"/>
    <w:rsid w:val="00021CD3"/>
    <w:rsid w:val="00022DC7"/>
    <w:rsid w:val="00027076"/>
    <w:rsid w:val="000338CB"/>
    <w:rsid w:val="00041B19"/>
    <w:rsid w:val="00041E3D"/>
    <w:rsid w:val="000534F8"/>
    <w:rsid w:val="00055A10"/>
    <w:rsid w:val="00060635"/>
    <w:rsid w:val="00067F47"/>
    <w:rsid w:val="00070DD5"/>
    <w:rsid w:val="000768A3"/>
    <w:rsid w:val="000772C4"/>
    <w:rsid w:val="000816C4"/>
    <w:rsid w:val="00081849"/>
    <w:rsid w:val="00085D9C"/>
    <w:rsid w:val="000A1312"/>
    <w:rsid w:val="000B6058"/>
    <w:rsid w:val="000C4712"/>
    <w:rsid w:val="000D0480"/>
    <w:rsid w:val="000E00D6"/>
    <w:rsid w:val="000E264B"/>
    <w:rsid w:val="000F3B3B"/>
    <w:rsid w:val="000F4E2D"/>
    <w:rsid w:val="00102D65"/>
    <w:rsid w:val="001113DE"/>
    <w:rsid w:val="00112646"/>
    <w:rsid w:val="00112F5F"/>
    <w:rsid w:val="00117B99"/>
    <w:rsid w:val="00120D21"/>
    <w:rsid w:val="00121A31"/>
    <w:rsid w:val="00130853"/>
    <w:rsid w:val="00132C49"/>
    <w:rsid w:val="00144252"/>
    <w:rsid w:val="00144313"/>
    <w:rsid w:val="00146DE7"/>
    <w:rsid w:val="00155F51"/>
    <w:rsid w:val="0015623E"/>
    <w:rsid w:val="001616FA"/>
    <w:rsid w:val="00172E43"/>
    <w:rsid w:val="00173551"/>
    <w:rsid w:val="00180315"/>
    <w:rsid w:val="00181E0D"/>
    <w:rsid w:val="001B23D5"/>
    <w:rsid w:val="001B4543"/>
    <w:rsid w:val="001B71C5"/>
    <w:rsid w:val="001C1017"/>
    <w:rsid w:val="001C1C36"/>
    <w:rsid w:val="001C3A79"/>
    <w:rsid w:val="001C4560"/>
    <w:rsid w:val="001C4B71"/>
    <w:rsid w:val="001C7C59"/>
    <w:rsid w:val="001D08D2"/>
    <w:rsid w:val="001F053A"/>
    <w:rsid w:val="001F2407"/>
    <w:rsid w:val="001F58EA"/>
    <w:rsid w:val="001F70F4"/>
    <w:rsid w:val="0020247C"/>
    <w:rsid w:val="00204965"/>
    <w:rsid w:val="00205138"/>
    <w:rsid w:val="0021663E"/>
    <w:rsid w:val="00236248"/>
    <w:rsid w:val="00253441"/>
    <w:rsid w:val="00255BF1"/>
    <w:rsid w:val="002631C9"/>
    <w:rsid w:val="002645A1"/>
    <w:rsid w:val="00266709"/>
    <w:rsid w:val="002670C1"/>
    <w:rsid w:val="00274BFE"/>
    <w:rsid w:val="00275A1D"/>
    <w:rsid w:val="002C3A67"/>
    <w:rsid w:val="002C3C4A"/>
    <w:rsid w:val="002D0DEC"/>
    <w:rsid w:val="002D453A"/>
    <w:rsid w:val="002E1E86"/>
    <w:rsid w:val="002E5744"/>
    <w:rsid w:val="002F34DE"/>
    <w:rsid w:val="00300282"/>
    <w:rsid w:val="003077EF"/>
    <w:rsid w:val="00310AFD"/>
    <w:rsid w:val="00311189"/>
    <w:rsid w:val="00314A73"/>
    <w:rsid w:val="00316091"/>
    <w:rsid w:val="003228A1"/>
    <w:rsid w:val="00322F41"/>
    <w:rsid w:val="00326B09"/>
    <w:rsid w:val="0033000F"/>
    <w:rsid w:val="00342000"/>
    <w:rsid w:val="003465B0"/>
    <w:rsid w:val="00350023"/>
    <w:rsid w:val="00353CFE"/>
    <w:rsid w:val="00360875"/>
    <w:rsid w:val="0037427C"/>
    <w:rsid w:val="00381E27"/>
    <w:rsid w:val="00393ED1"/>
    <w:rsid w:val="00395D58"/>
    <w:rsid w:val="0039709D"/>
    <w:rsid w:val="003A0E57"/>
    <w:rsid w:val="003D1475"/>
    <w:rsid w:val="003F0F2F"/>
    <w:rsid w:val="003F1022"/>
    <w:rsid w:val="00400966"/>
    <w:rsid w:val="00410DC7"/>
    <w:rsid w:val="00412D66"/>
    <w:rsid w:val="00423322"/>
    <w:rsid w:val="00426144"/>
    <w:rsid w:val="00427D82"/>
    <w:rsid w:val="004337BF"/>
    <w:rsid w:val="00435033"/>
    <w:rsid w:val="00447D50"/>
    <w:rsid w:val="004521DA"/>
    <w:rsid w:val="00461D6F"/>
    <w:rsid w:val="004652DD"/>
    <w:rsid w:val="00465B99"/>
    <w:rsid w:val="004814FF"/>
    <w:rsid w:val="00487DBA"/>
    <w:rsid w:val="00491922"/>
    <w:rsid w:val="00491B52"/>
    <w:rsid w:val="00497BA1"/>
    <w:rsid w:val="004A05E9"/>
    <w:rsid w:val="004B3592"/>
    <w:rsid w:val="004B6024"/>
    <w:rsid w:val="004C0BD0"/>
    <w:rsid w:val="004C32ED"/>
    <w:rsid w:val="004C395E"/>
    <w:rsid w:val="004C77A0"/>
    <w:rsid w:val="004D5BEB"/>
    <w:rsid w:val="004D6753"/>
    <w:rsid w:val="004F6869"/>
    <w:rsid w:val="005062C9"/>
    <w:rsid w:val="00512217"/>
    <w:rsid w:val="005131BD"/>
    <w:rsid w:val="00520A26"/>
    <w:rsid w:val="005248D1"/>
    <w:rsid w:val="00526DBF"/>
    <w:rsid w:val="00536B4E"/>
    <w:rsid w:val="00553B5D"/>
    <w:rsid w:val="0055614E"/>
    <w:rsid w:val="00560E26"/>
    <w:rsid w:val="0057657E"/>
    <w:rsid w:val="00577B38"/>
    <w:rsid w:val="00580985"/>
    <w:rsid w:val="00585DE9"/>
    <w:rsid w:val="005A16F3"/>
    <w:rsid w:val="005A4FC1"/>
    <w:rsid w:val="005D2566"/>
    <w:rsid w:val="005E1FF2"/>
    <w:rsid w:val="005E2264"/>
    <w:rsid w:val="005E2AC6"/>
    <w:rsid w:val="005E3B5F"/>
    <w:rsid w:val="005F1D7D"/>
    <w:rsid w:val="006072E2"/>
    <w:rsid w:val="00612E1E"/>
    <w:rsid w:val="00620BF5"/>
    <w:rsid w:val="006312FC"/>
    <w:rsid w:val="00637042"/>
    <w:rsid w:val="00643423"/>
    <w:rsid w:val="00643B80"/>
    <w:rsid w:val="00645DEC"/>
    <w:rsid w:val="006644E6"/>
    <w:rsid w:val="006652AF"/>
    <w:rsid w:val="00680680"/>
    <w:rsid w:val="00686710"/>
    <w:rsid w:val="00687BFC"/>
    <w:rsid w:val="006A222E"/>
    <w:rsid w:val="006A55E9"/>
    <w:rsid w:val="006A6729"/>
    <w:rsid w:val="006A6DAC"/>
    <w:rsid w:val="006B045C"/>
    <w:rsid w:val="006B37F6"/>
    <w:rsid w:val="006B516B"/>
    <w:rsid w:val="006C56E9"/>
    <w:rsid w:val="006C5A5D"/>
    <w:rsid w:val="006D3CE5"/>
    <w:rsid w:val="006D626E"/>
    <w:rsid w:val="006D6F53"/>
    <w:rsid w:val="006D7386"/>
    <w:rsid w:val="006F36A3"/>
    <w:rsid w:val="007379F8"/>
    <w:rsid w:val="00742813"/>
    <w:rsid w:val="007461B4"/>
    <w:rsid w:val="00747EA5"/>
    <w:rsid w:val="00756398"/>
    <w:rsid w:val="007611DE"/>
    <w:rsid w:val="00767799"/>
    <w:rsid w:val="00775573"/>
    <w:rsid w:val="00787978"/>
    <w:rsid w:val="007971E8"/>
    <w:rsid w:val="007A2D03"/>
    <w:rsid w:val="007A7900"/>
    <w:rsid w:val="007B0512"/>
    <w:rsid w:val="007B331C"/>
    <w:rsid w:val="007B35A6"/>
    <w:rsid w:val="007B6BBC"/>
    <w:rsid w:val="007C138A"/>
    <w:rsid w:val="007C316F"/>
    <w:rsid w:val="007D5395"/>
    <w:rsid w:val="007E6BD7"/>
    <w:rsid w:val="007F50B4"/>
    <w:rsid w:val="008037AF"/>
    <w:rsid w:val="0081696A"/>
    <w:rsid w:val="008344D5"/>
    <w:rsid w:val="00842238"/>
    <w:rsid w:val="008423B4"/>
    <w:rsid w:val="00856115"/>
    <w:rsid w:val="00864D5F"/>
    <w:rsid w:val="00876BFF"/>
    <w:rsid w:val="0088150E"/>
    <w:rsid w:val="00890ABE"/>
    <w:rsid w:val="008B0E27"/>
    <w:rsid w:val="008B12B7"/>
    <w:rsid w:val="008B1D58"/>
    <w:rsid w:val="008B2D1E"/>
    <w:rsid w:val="008C0A68"/>
    <w:rsid w:val="008C74FC"/>
    <w:rsid w:val="008D46A8"/>
    <w:rsid w:val="008E0251"/>
    <w:rsid w:val="008E7E15"/>
    <w:rsid w:val="008F1B79"/>
    <w:rsid w:val="00903A75"/>
    <w:rsid w:val="00906C24"/>
    <w:rsid w:val="009076ED"/>
    <w:rsid w:val="00910F37"/>
    <w:rsid w:val="00911764"/>
    <w:rsid w:val="00915BD7"/>
    <w:rsid w:val="009173E0"/>
    <w:rsid w:val="0093377A"/>
    <w:rsid w:val="00950C64"/>
    <w:rsid w:val="00951AC2"/>
    <w:rsid w:val="009614EA"/>
    <w:rsid w:val="00962FA1"/>
    <w:rsid w:val="00967496"/>
    <w:rsid w:val="00972CDF"/>
    <w:rsid w:val="00973035"/>
    <w:rsid w:val="009755D6"/>
    <w:rsid w:val="00975A1D"/>
    <w:rsid w:val="0097768C"/>
    <w:rsid w:val="00983A0D"/>
    <w:rsid w:val="009873C5"/>
    <w:rsid w:val="00992E5B"/>
    <w:rsid w:val="009A0C15"/>
    <w:rsid w:val="009A4A99"/>
    <w:rsid w:val="009A7FC5"/>
    <w:rsid w:val="009B18E0"/>
    <w:rsid w:val="009C2EB8"/>
    <w:rsid w:val="009D3624"/>
    <w:rsid w:val="00A01DAE"/>
    <w:rsid w:val="00A22BA5"/>
    <w:rsid w:val="00A32EC1"/>
    <w:rsid w:val="00A53EE7"/>
    <w:rsid w:val="00A65071"/>
    <w:rsid w:val="00A6764C"/>
    <w:rsid w:val="00A72DA9"/>
    <w:rsid w:val="00A74345"/>
    <w:rsid w:val="00A8301A"/>
    <w:rsid w:val="00A84570"/>
    <w:rsid w:val="00AA1EEB"/>
    <w:rsid w:val="00AA4520"/>
    <w:rsid w:val="00AC4CB5"/>
    <w:rsid w:val="00AD53DA"/>
    <w:rsid w:val="00AE6982"/>
    <w:rsid w:val="00B03425"/>
    <w:rsid w:val="00B06295"/>
    <w:rsid w:val="00B11678"/>
    <w:rsid w:val="00B16F13"/>
    <w:rsid w:val="00B17214"/>
    <w:rsid w:val="00B305D7"/>
    <w:rsid w:val="00B310F7"/>
    <w:rsid w:val="00B37476"/>
    <w:rsid w:val="00B43299"/>
    <w:rsid w:val="00B46B74"/>
    <w:rsid w:val="00B57138"/>
    <w:rsid w:val="00B65540"/>
    <w:rsid w:val="00B659BB"/>
    <w:rsid w:val="00B66687"/>
    <w:rsid w:val="00B70C23"/>
    <w:rsid w:val="00B752F7"/>
    <w:rsid w:val="00B85DDC"/>
    <w:rsid w:val="00B90FC7"/>
    <w:rsid w:val="00B927B2"/>
    <w:rsid w:val="00B94635"/>
    <w:rsid w:val="00BB70B3"/>
    <w:rsid w:val="00BC5C58"/>
    <w:rsid w:val="00BC6085"/>
    <w:rsid w:val="00BD733D"/>
    <w:rsid w:val="00BE0174"/>
    <w:rsid w:val="00BE5993"/>
    <w:rsid w:val="00BF390B"/>
    <w:rsid w:val="00C02C16"/>
    <w:rsid w:val="00C05B59"/>
    <w:rsid w:val="00C06B30"/>
    <w:rsid w:val="00C1131E"/>
    <w:rsid w:val="00C26E4E"/>
    <w:rsid w:val="00C42948"/>
    <w:rsid w:val="00C45836"/>
    <w:rsid w:val="00C526F3"/>
    <w:rsid w:val="00C57DF3"/>
    <w:rsid w:val="00C755C5"/>
    <w:rsid w:val="00C76F58"/>
    <w:rsid w:val="00C83AEA"/>
    <w:rsid w:val="00C84834"/>
    <w:rsid w:val="00C858E1"/>
    <w:rsid w:val="00C93619"/>
    <w:rsid w:val="00CA39DF"/>
    <w:rsid w:val="00CA6055"/>
    <w:rsid w:val="00CB1210"/>
    <w:rsid w:val="00CC0AE9"/>
    <w:rsid w:val="00CD65B5"/>
    <w:rsid w:val="00CE6F31"/>
    <w:rsid w:val="00CF1E94"/>
    <w:rsid w:val="00D012D6"/>
    <w:rsid w:val="00D01544"/>
    <w:rsid w:val="00D03D40"/>
    <w:rsid w:val="00D141B6"/>
    <w:rsid w:val="00D23E41"/>
    <w:rsid w:val="00D25F97"/>
    <w:rsid w:val="00D3305A"/>
    <w:rsid w:val="00D52CEB"/>
    <w:rsid w:val="00D53802"/>
    <w:rsid w:val="00D61E2D"/>
    <w:rsid w:val="00D6261D"/>
    <w:rsid w:val="00D75724"/>
    <w:rsid w:val="00D80360"/>
    <w:rsid w:val="00D85B53"/>
    <w:rsid w:val="00D948C9"/>
    <w:rsid w:val="00D95405"/>
    <w:rsid w:val="00D978B3"/>
    <w:rsid w:val="00DA23F0"/>
    <w:rsid w:val="00DB3639"/>
    <w:rsid w:val="00DB4BF9"/>
    <w:rsid w:val="00DB55C6"/>
    <w:rsid w:val="00DC29D0"/>
    <w:rsid w:val="00DC45AD"/>
    <w:rsid w:val="00DD2CB6"/>
    <w:rsid w:val="00DF4158"/>
    <w:rsid w:val="00DF7407"/>
    <w:rsid w:val="00E3332E"/>
    <w:rsid w:val="00E35CC3"/>
    <w:rsid w:val="00E51464"/>
    <w:rsid w:val="00E51A0F"/>
    <w:rsid w:val="00E624B2"/>
    <w:rsid w:val="00E73896"/>
    <w:rsid w:val="00E766D1"/>
    <w:rsid w:val="00E775FD"/>
    <w:rsid w:val="00E81A29"/>
    <w:rsid w:val="00E824B3"/>
    <w:rsid w:val="00E84C44"/>
    <w:rsid w:val="00E9033C"/>
    <w:rsid w:val="00E92D4F"/>
    <w:rsid w:val="00EA44E8"/>
    <w:rsid w:val="00EA53AD"/>
    <w:rsid w:val="00EA692A"/>
    <w:rsid w:val="00EA70D6"/>
    <w:rsid w:val="00EB474B"/>
    <w:rsid w:val="00EB5965"/>
    <w:rsid w:val="00EB65F6"/>
    <w:rsid w:val="00EC1CB3"/>
    <w:rsid w:val="00EC61AF"/>
    <w:rsid w:val="00EC6F40"/>
    <w:rsid w:val="00ED5F02"/>
    <w:rsid w:val="00EE6110"/>
    <w:rsid w:val="00EF0F7B"/>
    <w:rsid w:val="00F02BF3"/>
    <w:rsid w:val="00F034DD"/>
    <w:rsid w:val="00F05D7A"/>
    <w:rsid w:val="00F16CEC"/>
    <w:rsid w:val="00F174CB"/>
    <w:rsid w:val="00F21C12"/>
    <w:rsid w:val="00F23C94"/>
    <w:rsid w:val="00F25377"/>
    <w:rsid w:val="00F33DDB"/>
    <w:rsid w:val="00F36C6A"/>
    <w:rsid w:val="00F3758B"/>
    <w:rsid w:val="00F44E8D"/>
    <w:rsid w:val="00F530A8"/>
    <w:rsid w:val="00F5496F"/>
    <w:rsid w:val="00F628BE"/>
    <w:rsid w:val="00F63CAC"/>
    <w:rsid w:val="00F71CC8"/>
    <w:rsid w:val="00F76571"/>
    <w:rsid w:val="00F92010"/>
    <w:rsid w:val="00F96DAA"/>
    <w:rsid w:val="00FA0380"/>
    <w:rsid w:val="00FA1FFB"/>
    <w:rsid w:val="00FB090F"/>
    <w:rsid w:val="00FB553C"/>
    <w:rsid w:val="00FB6FAE"/>
    <w:rsid w:val="00FB7AE9"/>
    <w:rsid w:val="00FC2C43"/>
    <w:rsid w:val="00FC3AE7"/>
    <w:rsid w:val="00FD5C20"/>
    <w:rsid w:val="00FE3BF3"/>
    <w:rsid w:val="00FE7C38"/>
    <w:rsid w:val="00FF3B69"/>
    <w:rsid w:val="016A0DAC"/>
    <w:rsid w:val="039F48A3"/>
    <w:rsid w:val="0789079C"/>
    <w:rsid w:val="08850B9A"/>
    <w:rsid w:val="099733B8"/>
    <w:rsid w:val="0DDF01DC"/>
    <w:rsid w:val="0EC817E1"/>
    <w:rsid w:val="0F6E3484"/>
    <w:rsid w:val="10F23F73"/>
    <w:rsid w:val="19B47886"/>
    <w:rsid w:val="1C1B4B69"/>
    <w:rsid w:val="1C9A47BD"/>
    <w:rsid w:val="1DEB3288"/>
    <w:rsid w:val="1E1E5AA3"/>
    <w:rsid w:val="1EEC2942"/>
    <w:rsid w:val="1FA63478"/>
    <w:rsid w:val="212100BF"/>
    <w:rsid w:val="26366BEA"/>
    <w:rsid w:val="29773A62"/>
    <w:rsid w:val="2DA57465"/>
    <w:rsid w:val="2F124149"/>
    <w:rsid w:val="2F2C1F2D"/>
    <w:rsid w:val="31751578"/>
    <w:rsid w:val="357C5BE2"/>
    <w:rsid w:val="394342D5"/>
    <w:rsid w:val="3A8F6ACA"/>
    <w:rsid w:val="3BB434E1"/>
    <w:rsid w:val="3BD41B0C"/>
    <w:rsid w:val="3FCF3ECE"/>
    <w:rsid w:val="42F00D2B"/>
    <w:rsid w:val="43A93293"/>
    <w:rsid w:val="458B2946"/>
    <w:rsid w:val="46E527E5"/>
    <w:rsid w:val="4A313FA9"/>
    <w:rsid w:val="4D9C11A0"/>
    <w:rsid w:val="4EF5192E"/>
    <w:rsid w:val="4F246E18"/>
    <w:rsid w:val="510C6D30"/>
    <w:rsid w:val="528E2695"/>
    <w:rsid w:val="53B8319F"/>
    <w:rsid w:val="54364418"/>
    <w:rsid w:val="58457F0E"/>
    <w:rsid w:val="59D55602"/>
    <w:rsid w:val="60630D2F"/>
    <w:rsid w:val="637D721E"/>
    <w:rsid w:val="66F711BD"/>
    <w:rsid w:val="68EE3D08"/>
    <w:rsid w:val="72A1642E"/>
    <w:rsid w:val="72A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880</Words>
  <Characters>943</Characters>
  <Lines>6</Lines>
  <Paragraphs>1</Paragraphs>
  <TotalTime>2</TotalTime>
  <ScaleCrop>false</ScaleCrop>
  <LinksUpToDate>false</LinksUpToDate>
  <CharactersWithSpaces>949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2025-01-13T00:53:00Z</dcterms:created>
  <dc:creator>admin</dc:creator>
  <cp:lastModifiedBy>刘满让</cp:lastModifiedBy>
  <dcterms:modified xsi:type="dcterms:W3CDTF">2026-01-12T00:48:27Z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353F31C362D6430586F0436A1EF1EA02_13</vt:lpwstr>
  </property>
  <property fmtid="{D5CDD505-2E9C-101B-9397-08002B2CF9AE}" pid="4" name="KSOTemplateDocerSaveRecord">
    <vt:lpwstr>eyJoZGlkIjoiZmU4Yzg2NjQ5NGI3MjhhZTE5ZmFjODZhYjVmOGZhNWEiLCJ1c2VySWQiOiI1ODQxMjEwMjIifQ==</vt:lpwstr>
  </property>
</Properties>
</file>